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9088C13" w14:textId="0E7BA6A4" w:rsidR="00085724" w:rsidRPr="00085724" w:rsidRDefault="00085724" w:rsidP="00455B1A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 w:rsidR="007B569B">
        <w:rPr>
          <w:rFonts w:cs="B Nazanin" w:hint="cs"/>
          <w:b/>
          <w:bCs/>
          <w:sz w:val="28"/>
          <w:szCs w:val="28"/>
          <w:rtl/>
        </w:rPr>
        <w:t>1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="007B569B" w:rsidRPr="007B569B">
        <w:rPr>
          <w:rFonts w:cs="B Titr" w:hint="cs"/>
          <w:b/>
          <w:bCs/>
          <w:color w:val="000000" w:themeColor="text1"/>
          <w:sz w:val="28"/>
          <w:szCs w:val="28"/>
          <w:rtl/>
        </w:rPr>
        <w:t>رسالت و اهدا</w:t>
      </w:r>
      <w:ins w:id="1" w:author="Admin" w:date="2023-03-04T11:06:00Z">
        <w:r w:rsidR="00455B1A">
          <w:rPr>
            <w:rFonts w:cs="B Titr" w:hint="cs"/>
            <w:b/>
            <w:bCs/>
            <w:color w:val="000000" w:themeColor="text1"/>
            <w:sz w:val="28"/>
            <w:szCs w:val="28"/>
            <w:rtl/>
          </w:rPr>
          <w:t>ف</w:t>
        </w:r>
      </w:ins>
      <w:del w:id="2" w:author="Admin" w:date="2023-03-04T10:56:00Z">
        <w:r w:rsidR="007B569B" w:rsidRPr="007B569B" w:rsidDel="008D08DE">
          <w:rPr>
            <w:rFonts w:cs="B Titr" w:hint="cs"/>
            <w:b/>
            <w:bCs/>
            <w:color w:val="000000" w:themeColor="text1"/>
            <w:sz w:val="28"/>
            <w:szCs w:val="28"/>
            <w:rtl/>
          </w:rPr>
          <w:delText>ف</w:delText>
        </w:r>
      </w:del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3" w:author="Admin" w:date="2023-03-04T10:57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5"/>
        <w:gridCol w:w="3851"/>
        <w:gridCol w:w="883"/>
        <w:gridCol w:w="926"/>
        <w:gridCol w:w="935"/>
        <w:gridCol w:w="1828"/>
        <w:gridCol w:w="892"/>
        <w:tblGridChange w:id="4">
          <w:tblGrid>
            <w:gridCol w:w="1185"/>
            <w:gridCol w:w="3851"/>
            <w:gridCol w:w="883"/>
            <w:gridCol w:w="926"/>
            <w:gridCol w:w="935"/>
            <w:gridCol w:w="1828"/>
            <w:gridCol w:w="892"/>
          </w:tblGrid>
        </w:tblGridChange>
      </w:tblGrid>
      <w:tr w:rsidR="00EB2FC7" w14:paraId="55399204" w14:textId="77777777" w:rsidTr="00863A8D">
        <w:trPr>
          <w:jc w:val="center"/>
        </w:trPr>
        <w:tc>
          <w:tcPr>
            <w:tcW w:w="1185" w:type="dxa"/>
            <w:vAlign w:val="center"/>
            <w:tcPrChange w:id="5" w:author="Admin" w:date="2023-03-04T10:57:00Z">
              <w:tcPr>
                <w:tcW w:w="1185" w:type="dxa"/>
              </w:tcPr>
            </w:tcPrChange>
          </w:tcPr>
          <w:p w14:paraId="0B3F03AD" w14:textId="77777777" w:rsidR="00EB2FC7" w:rsidRPr="004042E5" w:rsidRDefault="00EB2F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pPrChange w:id="6" w:author="Admin" w:date="2023-03-04T10:57:00Z">
                <w:pPr>
                  <w:bidi/>
                </w:pPr>
              </w:pPrChange>
            </w:pPr>
            <w:r w:rsidRPr="004042E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4042E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="00085724" w:rsidRPr="004042E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6CE87084" w14:textId="75866426" w:rsidR="00085724" w:rsidRPr="004042E5" w:rsidRDefault="007B56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  <w:pPrChange w:id="7" w:author="Admin" w:date="2023-03-04T10:57:00Z">
                <w:pPr>
                  <w:bidi/>
                </w:pPr>
              </w:pPrChange>
            </w:pPr>
            <w:r w:rsidRPr="004042E5">
              <w:rPr>
                <w:rFonts w:cs="B Nazanin" w:hint="eastAsia"/>
                <w:b/>
                <w:bCs/>
                <w:rtl/>
                <w:lang w:bidi="fa-IR"/>
              </w:rPr>
              <w:t>ع</w:t>
            </w:r>
            <w:r w:rsidRPr="004042E5">
              <w:rPr>
                <w:rFonts w:cs="B Nazanin"/>
                <w:b/>
                <w:bCs/>
                <w:rtl/>
                <w:lang w:bidi="fa-IR"/>
              </w:rPr>
              <w:t>-1-1</w:t>
            </w:r>
          </w:p>
        </w:tc>
        <w:tc>
          <w:tcPr>
            <w:tcW w:w="9315" w:type="dxa"/>
            <w:gridSpan w:val="6"/>
            <w:vAlign w:val="center"/>
            <w:tcPrChange w:id="8" w:author="Admin" w:date="2023-03-04T10:57:00Z">
              <w:tcPr>
                <w:tcW w:w="9315" w:type="dxa"/>
                <w:gridSpan w:val="6"/>
              </w:tcPr>
            </w:tcPrChange>
          </w:tcPr>
          <w:p w14:paraId="2C56EB0E" w14:textId="0336AE3C" w:rsidR="00EE691C" w:rsidRPr="00395277" w:rsidRDefault="00EB2FC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pPrChange w:id="9" w:author="Admin" w:date="2023-03-04T10:57:00Z">
                <w:pPr>
                  <w:bidi/>
                  <w:jc w:val="both"/>
                </w:pPr>
              </w:pPrChange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ماموریت،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دورنما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چشم‌انداز،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پژوهشی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خود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</w:t>
            </w:r>
            <w:r w:rsidR="00EE691C" w:rsidRPr="004042E5">
              <w:rPr>
                <w:rFonts w:cs="B Nazanin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منطبق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رسالت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دانشگاه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دانشکده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مشخص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کرده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برنامه‌های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عملیاتی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خود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برای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رسیدن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این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ارائه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می‌نمای</w:t>
            </w:r>
            <w:ins w:id="10" w:author="Admin" w:date="2023-02-15T10:32:00Z">
              <w:r w:rsidR="005B6A2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د.</w:t>
              </w:r>
            </w:ins>
            <w:del w:id="11" w:author="Admin" w:date="2023-02-15T10:32:00Z">
              <w:r w:rsidR="00EE691C" w:rsidRPr="00395277" w:rsidDel="005B6A2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delText>د</w:delText>
              </w:r>
              <w:r w:rsidR="00EE691C" w:rsidRPr="00395277" w:rsidDel="005B6A2C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</w:rPr>
                <w:delText>.</w:delText>
              </w:r>
            </w:del>
          </w:p>
          <w:p w14:paraId="7E9C8224" w14:textId="3464C406" w:rsidR="00EB2FC7" w:rsidRPr="004042E5" w:rsidRDefault="00EB2F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pPrChange w:id="12" w:author="Admin" w:date="2023-03-04T10:57:00Z">
                <w:pPr>
                  <w:bidi/>
                  <w:jc w:val="both"/>
                </w:pPr>
              </w:pPrChange>
            </w:pPr>
          </w:p>
        </w:tc>
      </w:tr>
      <w:tr w:rsidR="00EB2FC7" w14:paraId="3B6E064F" w14:textId="77777777" w:rsidTr="00863A8D">
        <w:trPr>
          <w:jc w:val="center"/>
        </w:trPr>
        <w:tc>
          <w:tcPr>
            <w:tcW w:w="1185" w:type="dxa"/>
            <w:vAlign w:val="center"/>
            <w:tcPrChange w:id="13" w:author="Admin" w:date="2023-03-04T10:57:00Z">
              <w:tcPr>
                <w:tcW w:w="1185" w:type="dxa"/>
              </w:tcPr>
            </w:tcPrChange>
          </w:tcPr>
          <w:p w14:paraId="41DEF7E6" w14:textId="66037990" w:rsidR="00EB2FC7" w:rsidRPr="004042E5" w:rsidRDefault="003952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  <w:pPrChange w:id="14" w:author="Admin" w:date="2023-03-04T10:57:00Z">
                <w:pPr>
                  <w:bidi/>
                </w:pPr>
              </w:pPrChange>
            </w:pPr>
            <w:r w:rsidRPr="004042E5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4042E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51" w:type="dxa"/>
            <w:shd w:val="clear" w:color="auto" w:fill="BDD6EE" w:themeFill="accent1" w:themeFillTint="66"/>
            <w:vAlign w:val="center"/>
            <w:tcPrChange w:id="15" w:author="Admin" w:date="2023-03-04T10:57:00Z">
              <w:tcPr>
                <w:tcW w:w="3851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4042E5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  <w:pPrChange w:id="16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bookmarkStart w:id="17" w:name="_GoBack"/>
            <w:bookmarkEnd w:id="17"/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83" w:type="dxa"/>
            <w:shd w:val="clear" w:color="auto" w:fill="BDD6EE" w:themeFill="accent1" w:themeFillTint="66"/>
            <w:vAlign w:val="center"/>
            <w:tcPrChange w:id="18" w:author="Admin" w:date="2023-03-04T10:57:00Z">
              <w:tcPr>
                <w:tcW w:w="883" w:type="dxa"/>
                <w:shd w:val="clear" w:color="auto" w:fill="BDD6EE" w:themeFill="accent1" w:themeFillTint="66"/>
              </w:tcPr>
            </w:tcPrChange>
          </w:tcPr>
          <w:p w14:paraId="1E2AB6F6" w14:textId="2E5B6B78" w:rsidR="00EB2FC7" w:rsidRPr="004042E5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  <w:pPrChange w:id="19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926" w:type="dxa"/>
            <w:shd w:val="clear" w:color="auto" w:fill="BDD6EE" w:themeFill="accent1" w:themeFillTint="66"/>
            <w:vAlign w:val="center"/>
            <w:tcPrChange w:id="20" w:author="Admin" w:date="2023-03-04T10:57:00Z">
              <w:tcPr>
                <w:tcW w:w="926" w:type="dxa"/>
                <w:shd w:val="clear" w:color="auto" w:fill="BDD6EE" w:themeFill="accent1" w:themeFillTint="66"/>
              </w:tcPr>
            </w:tcPrChange>
          </w:tcPr>
          <w:p w14:paraId="67B9C0C0" w14:textId="0436B27D" w:rsidR="00EB2FC7" w:rsidRPr="004042E5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  <w:pPrChange w:id="21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935" w:type="dxa"/>
            <w:shd w:val="clear" w:color="auto" w:fill="BDD6EE" w:themeFill="accent1" w:themeFillTint="66"/>
            <w:vAlign w:val="center"/>
            <w:tcPrChange w:id="22" w:author="Admin" w:date="2023-03-04T10:57:00Z">
              <w:tcPr>
                <w:tcW w:w="935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4042E5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  <w:pPrChange w:id="23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28" w:type="dxa"/>
            <w:shd w:val="clear" w:color="auto" w:fill="BDD6EE" w:themeFill="accent1" w:themeFillTint="66"/>
            <w:vAlign w:val="center"/>
            <w:tcPrChange w:id="24" w:author="Admin" w:date="2023-03-04T10:57:00Z">
              <w:tcPr>
                <w:tcW w:w="1828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4042E5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  <w:pPrChange w:id="25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vAlign w:val="center"/>
            <w:tcPrChange w:id="26" w:author="Admin" w:date="2023-03-04T10:57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4042E5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  <w:pPrChange w:id="27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85724" w14:paraId="4CFB7C9E" w14:textId="77777777" w:rsidTr="00863A8D">
        <w:trPr>
          <w:jc w:val="center"/>
        </w:trPr>
        <w:tc>
          <w:tcPr>
            <w:tcW w:w="1185" w:type="dxa"/>
            <w:vAlign w:val="center"/>
            <w:tcPrChange w:id="28" w:author="Admin" w:date="2023-03-04T10:57:00Z">
              <w:tcPr>
                <w:tcW w:w="1185" w:type="dxa"/>
              </w:tcPr>
            </w:tcPrChange>
          </w:tcPr>
          <w:p w14:paraId="06F4C97D" w14:textId="1EA1CF80" w:rsidR="00085724" w:rsidRPr="004042E5" w:rsidRDefault="00085724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29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الزام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51" w:type="dxa"/>
            <w:shd w:val="clear" w:color="auto" w:fill="auto"/>
            <w:vAlign w:val="center"/>
            <w:tcPrChange w:id="30" w:author="Admin" w:date="2023-03-04T10:57:00Z">
              <w:tcPr>
                <w:tcW w:w="3851" w:type="dxa"/>
                <w:shd w:val="clear" w:color="auto" w:fill="auto"/>
              </w:tcPr>
            </w:tcPrChange>
          </w:tcPr>
          <w:p w14:paraId="77E26A24" w14:textId="0E6C969A" w:rsidR="00085724" w:rsidRPr="004042E5" w:rsidRDefault="00EE691C">
            <w:pPr>
              <w:tabs>
                <w:tab w:val="left" w:pos="7050"/>
              </w:tabs>
              <w:bidi/>
              <w:contextualSpacing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31" w:author="Admin" w:date="2023-03-04T10:57:00Z">
                <w:pPr>
                  <w:tabs>
                    <w:tab w:val="left" w:pos="7050"/>
                  </w:tabs>
                  <w:bidi/>
                  <w:contextualSpacing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سند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استراتژ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اهداف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خود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کرده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83" w:type="dxa"/>
            <w:vAlign w:val="center"/>
            <w:tcPrChange w:id="32" w:author="Admin" w:date="2023-03-04T10:57:00Z">
              <w:tcPr>
                <w:tcW w:w="883" w:type="dxa"/>
              </w:tcPr>
            </w:tcPrChange>
          </w:tcPr>
          <w:p w14:paraId="440EEDF3" w14:textId="2F2579BD" w:rsidR="00085724" w:rsidRPr="004042E5" w:rsidRDefault="005634E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33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درسا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بارگذار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26" w:type="dxa"/>
            <w:vAlign w:val="center"/>
            <w:tcPrChange w:id="34" w:author="Admin" w:date="2023-03-04T10:57:00Z">
              <w:tcPr>
                <w:tcW w:w="926" w:type="dxa"/>
              </w:tcPr>
            </w:tcPrChange>
          </w:tcPr>
          <w:p w14:paraId="0BCB5B52" w14:textId="0CBD9FDD" w:rsidR="00085724" w:rsidRPr="004042E5" w:rsidRDefault="005634E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35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35" w:type="dxa"/>
            <w:vAlign w:val="center"/>
            <w:tcPrChange w:id="36" w:author="Admin" w:date="2023-03-04T10:57:00Z">
              <w:tcPr>
                <w:tcW w:w="935" w:type="dxa"/>
              </w:tcPr>
            </w:tcPrChange>
          </w:tcPr>
          <w:p w14:paraId="137B1CAD" w14:textId="2E54D00B" w:rsidR="00085724" w:rsidRPr="004042E5" w:rsidRDefault="005634E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37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عدم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828" w:type="dxa"/>
            <w:vAlign w:val="center"/>
            <w:tcPrChange w:id="38" w:author="Admin" w:date="2023-03-04T10:57:00Z">
              <w:tcPr>
                <w:tcW w:w="1828" w:type="dxa"/>
              </w:tcPr>
            </w:tcPrChange>
          </w:tcPr>
          <w:p w14:paraId="4829A33B" w14:textId="77777777" w:rsidR="00EE691C" w:rsidRPr="004042E5" w:rsidRDefault="00EE691C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39" w:author="Admin" w:date="2023-03-04T10:57:00Z">
                <w:pPr>
                  <w:tabs>
                    <w:tab w:val="left" w:pos="7050"/>
                  </w:tabs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اهداف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استراتژ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</w:p>
          <w:p w14:paraId="7507E20D" w14:textId="2E5A8AB0" w:rsidR="00085724" w:rsidRPr="004042E5" w:rsidRDefault="00085724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40" w:author="Admin" w:date="2023-03-04T10:57:00Z">
                <w:pPr>
                  <w:tabs>
                    <w:tab w:val="left" w:pos="7050"/>
                  </w:tabs>
                  <w:bidi/>
                </w:pPr>
              </w:pPrChange>
            </w:pPr>
          </w:p>
        </w:tc>
        <w:tc>
          <w:tcPr>
            <w:tcW w:w="892" w:type="dxa"/>
            <w:vAlign w:val="center"/>
            <w:tcPrChange w:id="41" w:author="Admin" w:date="2023-03-04T10:57:00Z">
              <w:tcPr>
                <w:tcW w:w="892" w:type="dxa"/>
              </w:tcPr>
            </w:tcPrChange>
          </w:tcPr>
          <w:p w14:paraId="4A77F852" w14:textId="416A1B5C" w:rsidR="00085724" w:rsidRPr="004042E5" w:rsidRDefault="00085724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42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مستندات</w:t>
            </w:r>
          </w:p>
          <w:p w14:paraId="777E3555" w14:textId="77777777" w:rsidR="00085724" w:rsidRPr="004042E5" w:rsidRDefault="00085724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pPrChange w:id="43" w:author="Admin" w:date="2023-03-04T10:57:00Z">
                <w:pPr>
                  <w:bidi/>
                </w:pPr>
              </w:pPrChange>
            </w:pPr>
          </w:p>
          <w:p w14:paraId="3FD0EC06" w14:textId="1EA869DF" w:rsidR="00085724" w:rsidRPr="004042E5" w:rsidRDefault="00A70DB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44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مشاهده</w:t>
            </w:r>
          </w:p>
        </w:tc>
      </w:tr>
      <w:tr w:rsidR="00085724" w14:paraId="20F4C381" w14:textId="77777777" w:rsidTr="00863A8D">
        <w:trPr>
          <w:jc w:val="center"/>
        </w:trPr>
        <w:tc>
          <w:tcPr>
            <w:tcW w:w="1185" w:type="dxa"/>
            <w:vAlign w:val="center"/>
            <w:tcPrChange w:id="45" w:author="Admin" w:date="2023-03-04T10:57:00Z">
              <w:tcPr>
                <w:tcW w:w="1185" w:type="dxa"/>
              </w:tcPr>
            </w:tcPrChange>
          </w:tcPr>
          <w:p w14:paraId="66E89C74" w14:textId="15633346" w:rsidR="00085724" w:rsidRPr="004042E5" w:rsidRDefault="00085724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46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الزام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51" w:type="dxa"/>
            <w:shd w:val="clear" w:color="auto" w:fill="auto"/>
            <w:vAlign w:val="center"/>
            <w:tcPrChange w:id="47" w:author="Admin" w:date="2023-03-04T10:57:00Z">
              <w:tcPr>
                <w:tcW w:w="3851" w:type="dxa"/>
                <w:shd w:val="clear" w:color="auto" w:fill="auto"/>
              </w:tcPr>
            </w:tcPrChange>
          </w:tcPr>
          <w:p w14:paraId="04C6ECEE" w14:textId="3DF2547F" w:rsidR="00085724" w:rsidRPr="00A70DBA" w:rsidRDefault="00EE691C">
            <w:pPr>
              <w:tabs>
                <w:tab w:val="left" w:pos="7050"/>
              </w:tabs>
              <w:bidi/>
              <w:contextualSpacing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48" w:author="Admin" w:date="2023-03-04T10:57:00Z">
                <w:pPr>
                  <w:tabs>
                    <w:tab w:val="left" w:pos="7050"/>
                  </w:tabs>
                  <w:bidi/>
                  <w:contextualSpacing/>
                </w:pPr>
              </w:pPrChange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</w:t>
            </w:r>
            <w:r w:rsidR="00395277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اهداف آموزشی و پژوهشی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خود را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قالب برنامه عملیاتی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کرده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83" w:type="dxa"/>
            <w:vAlign w:val="center"/>
            <w:tcPrChange w:id="49" w:author="Admin" w:date="2023-03-04T10:57:00Z">
              <w:tcPr>
                <w:tcW w:w="883" w:type="dxa"/>
              </w:tcPr>
            </w:tcPrChange>
          </w:tcPr>
          <w:p w14:paraId="5E7C1152" w14:textId="1F44688E" w:rsidR="00085724" w:rsidRPr="004042E5" w:rsidRDefault="00395277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50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بارگذار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26" w:type="dxa"/>
            <w:vAlign w:val="center"/>
            <w:tcPrChange w:id="51" w:author="Admin" w:date="2023-03-04T10:57:00Z">
              <w:tcPr>
                <w:tcW w:w="926" w:type="dxa"/>
              </w:tcPr>
            </w:tcPrChange>
          </w:tcPr>
          <w:p w14:paraId="58B14CBB" w14:textId="4CDD2AB0" w:rsidR="00085724" w:rsidRPr="004042E5" w:rsidRDefault="00395277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52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35" w:type="dxa"/>
            <w:vAlign w:val="center"/>
            <w:tcPrChange w:id="53" w:author="Admin" w:date="2023-03-04T10:57:00Z">
              <w:tcPr>
                <w:tcW w:w="935" w:type="dxa"/>
              </w:tcPr>
            </w:tcPrChange>
          </w:tcPr>
          <w:p w14:paraId="24D988E3" w14:textId="7931AF4E" w:rsidR="00085724" w:rsidRPr="004042E5" w:rsidRDefault="00395277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54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عدم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28" w:type="dxa"/>
            <w:vAlign w:val="center"/>
            <w:tcPrChange w:id="55" w:author="Admin" w:date="2023-03-04T10:57:00Z">
              <w:tcPr>
                <w:tcW w:w="1828" w:type="dxa"/>
              </w:tcPr>
            </w:tcPrChange>
          </w:tcPr>
          <w:p w14:paraId="486535F8" w14:textId="14A066BA" w:rsidR="00085724" w:rsidRPr="004042E5" w:rsidRDefault="00EE691C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56" w:author="Admin" w:date="2023-03-04T10:57:00Z">
                <w:pPr>
                  <w:tabs>
                    <w:tab w:val="left" w:pos="7050"/>
                  </w:tabs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892" w:type="dxa"/>
            <w:vAlign w:val="center"/>
            <w:tcPrChange w:id="57" w:author="Admin" w:date="2023-03-04T10:57:00Z">
              <w:tcPr>
                <w:tcW w:w="892" w:type="dxa"/>
              </w:tcPr>
            </w:tcPrChange>
          </w:tcPr>
          <w:p w14:paraId="6DD44C33" w14:textId="6891B832" w:rsidR="00085724" w:rsidRPr="004042E5" w:rsidRDefault="00085724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pPrChange w:id="58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مستندات</w:t>
            </w:r>
          </w:p>
          <w:p w14:paraId="047C29F5" w14:textId="77777777" w:rsidR="00085724" w:rsidRPr="004042E5" w:rsidRDefault="00085724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pPrChange w:id="59" w:author="Admin" w:date="2023-03-04T10:57:00Z">
                <w:pPr>
                  <w:bidi/>
                </w:pPr>
              </w:pPrChange>
            </w:pPr>
          </w:p>
          <w:p w14:paraId="16178FCF" w14:textId="4AEA312E" w:rsidR="00085724" w:rsidRPr="004042E5" w:rsidRDefault="00A70DB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pPrChange w:id="60" w:author="Admin" w:date="2023-03-04T10:57:00Z">
                <w:pPr>
                  <w:bidi/>
                </w:pPr>
              </w:pPrChange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مشاهده</w:t>
            </w:r>
          </w:p>
        </w:tc>
      </w:tr>
      <w:tr w:rsidR="00085724" w14:paraId="0CDCC6FF" w14:textId="77777777" w:rsidTr="00863A8D">
        <w:trPr>
          <w:jc w:val="center"/>
        </w:trPr>
        <w:tc>
          <w:tcPr>
            <w:tcW w:w="1185" w:type="dxa"/>
            <w:vAlign w:val="center"/>
            <w:tcPrChange w:id="61" w:author="Admin" w:date="2023-03-04T10:57:00Z">
              <w:tcPr>
                <w:tcW w:w="1185" w:type="dxa"/>
              </w:tcPr>
            </w:tcPrChange>
          </w:tcPr>
          <w:p w14:paraId="0602CD69" w14:textId="372F5A06" w:rsidR="00085724" w:rsidRDefault="00085724">
            <w:pPr>
              <w:bidi/>
              <w:jc w:val="center"/>
              <w:rPr>
                <w:rtl/>
                <w:lang w:bidi="fa-IR"/>
              </w:rPr>
              <w:pPrChange w:id="62" w:author="Admin" w:date="2023-03-04T10:57:00Z">
                <w:pPr>
                  <w:bidi/>
                </w:pPr>
              </w:pPrChange>
            </w:pPr>
          </w:p>
        </w:tc>
        <w:tc>
          <w:tcPr>
            <w:tcW w:w="3851" w:type="dxa"/>
            <w:shd w:val="clear" w:color="auto" w:fill="auto"/>
            <w:vAlign w:val="center"/>
            <w:tcPrChange w:id="63" w:author="Admin" w:date="2023-03-04T10:57:00Z">
              <w:tcPr>
                <w:tcW w:w="3851" w:type="dxa"/>
                <w:shd w:val="clear" w:color="auto" w:fill="auto"/>
              </w:tcPr>
            </w:tcPrChange>
          </w:tcPr>
          <w:p w14:paraId="348EE46D" w14:textId="77777777" w:rsidR="00085724" w:rsidRPr="00A70DBA" w:rsidRDefault="00085724">
            <w:pPr>
              <w:tabs>
                <w:tab w:val="left" w:pos="7050"/>
              </w:tabs>
              <w:bidi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64" w:author="Admin" w:date="2023-03-04T10:57:00Z">
                <w:pPr>
                  <w:tabs>
                    <w:tab w:val="left" w:pos="7050"/>
                  </w:tabs>
                  <w:bidi/>
                  <w:contextualSpacing/>
                  <w:jc w:val="both"/>
                </w:pPr>
              </w:pPrChange>
            </w:pPr>
          </w:p>
        </w:tc>
        <w:tc>
          <w:tcPr>
            <w:tcW w:w="883" w:type="dxa"/>
            <w:vAlign w:val="center"/>
            <w:tcPrChange w:id="65" w:author="Admin" w:date="2023-03-04T10:57:00Z">
              <w:tcPr>
                <w:tcW w:w="883" w:type="dxa"/>
              </w:tcPr>
            </w:tcPrChange>
          </w:tcPr>
          <w:p w14:paraId="68DDF4AC" w14:textId="2E5E597B" w:rsidR="00085724" w:rsidRDefault="00085724">
            <w:pPr>
              <w:bidi/>
              <w:jc w:val="center"/>
              <w:rPr>
                <w:rtl/>
                <w:lang w:bidi="fa-IR"/>
              </w:rPr>
              <w:pPrChange w:id="66" w:author="Admin" w:date="2023-03-04T10:57:00Z">
                <w:pPr>
                  <w:bidi/>
                </w:pPr>
              </w:pPrChange>
            </w:pPr>
          </w:p>
        </w:tc>
        <w:tc>
          <w:tcPr>
            <w:tcW w:w="926" w:type="dxa"/>
            <w:vAlign w:val="center"/>
            <w:tcPrChange w:id="67" w:author="Admin" w:date="2023-03-04T10:57:00Z">
              <w:tcPr>
                <w:tcW w:w="926" w:type="dxa"/>
              </w:tcPr>
            </w:tcPrChange>
          </w:tcPr>
          <w:p w14:paraId="26006AD7" w14:textId="350C27C4" w:rsidR="00085724" w:rsidRDefault="00085724">
            <w:pPr>
              <w:bidi/>
              <w:jc w:val="center"/>
              <w:rPr>
                <w:rtl/>
                <w:lang w:bidi="fa-IR"/>
              </w:rPr>
              <w:pPrChange w:id="68" w:author="Admin" w:date="2023-03-04T10:57:00Z">
                <w:pPr>
                  <w:bidi/>
                </w:pPr>
              </w:pPrChange>
            </w:pPr>
          </w:p>
        </w:tc>
        <w:tc>
          <w:tcPr>
            <w:tcW w:w="935" w:type="dxa"/>
            <w:vAlign w:val="center"/>
            <w:tcPrChange w:id="69" w:author="Admin" w:date="2023-03-04T10:57:00Z">
              <w:tcPr>
                <w:tcW w:w="935" w:type="dxa"/>
              </w:tcPr>
            </w:tcPrChange>
          </w:tcPr>
          <w:p w14:paraId="790F7359" w14:textId="3A51C1BD" w:rsidR="00085724" w:rsidRDefault="00085724">
            <w:pPr>
              <w:bidi/>
              <w:jc w:val="center"/>
              <w:rPr>
                <w:rtl/>
                <w:lang w:bidi="fa-IR"/>
              </w:rPr>
              <w:pPrChange w:id="70" w:author="Admin" w:date="2023-03-04T10:57:00Z">
                <w:pPr>
                  <w:bidi/>
                </w:pPr>
              </w:pPrChange>
            </w:pPr>
          </w:p>
        </w:tc>
        <w:tc>
          <w:tcPr>
            <w:tcW w:w="1828" w:type="dxa"/>
            <w:vAlign w:val="center"/>
            <w:tcPrChange w:id="71" w:author="Admin" w:date="2023-03-04T10:57:00Z">
              <w:tcPr>
                <w:tcW w:w="1828" w:type="dxa"/>
              </w:tcPr>
            </w:tcPrChange>
          </w:tcPr>
          <w:p w14:paraId="60C914D7" w14:textId="72A6B1C7" w:rsidR="00085724" w:rsidRPr="007E67D9" w:rsidRDefault="00085724">
            <w:pPr>
              <w:bidi/>
              <w:jc w:val="center"/>
              <w:rPr>
                <w:rFonts w:cs="B Nazanin"/>
                <w:rtl/>
                <w:lang w:bidi="fa-IR"/>
              </w:rPr>
              <w:pPrChange w:id="72" w:author="Admin" w:date="2023-03-04T10:57:00Z">
                <w:pPr>
                  <w:bidi/>
                </w:pPr>
              </w:pPrChange>
            </w:pPr>
          </w:p>
        </w:tc>
        <w:tc>
          <w:tcPr>
            <w:tcW w:w="892" w:type="dxa"/>
            <w:vAlign w:val="center"/>
            <w:tcPrChange w:id="73" w:author="Admin" w:date="2023-03-04T10:57:00Z">
              <w:tcPr>
                <w:tcW w:w="892" w:type="dxa"/>
              </w:tcPr>
            </w:tcPrChange>
          </w:tcPr>
          <w:p w14:paraId="1D317185" w14:textId="6654FC77" w:rsidR="00085724" w:rsidRDefault="00085724">
            <w:pPr>
              <w:bidi/>
              <w:jc w:val="center"/>
              <w:rPr>
                <w:rFonts w:cs="Arial"/>
                <w:rtl/>
                <w:lang w:bidi="fa-IR"/>
              </w:rPr>
              <w:pPrChange w:id="74" w:author="Admin" w:date="2023-03-04T10:57:00Z">
                <w:pPr>
                  <w:bidi/>
                </w:pPr>
              </w:pPrChange>
            </w:pPr>
          </w:p>
        </w:tc>
      </w:tr>
      <w:tr w:rsidR="00EB2FC7" w14:paraId="0657A23B" w14:textId="77777777" w:rsidTr="00863A8D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vAlign w:val="center"/>
            <w:tcPrChange w:id="75" w:author="Admin" w:date="2023-03-04T10:57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EB2FC7" w:rsidRDefault="00EB2FC7">
            <w:pPr>
              <w:bidi/>
              <w:jc w:val="center"/>
              <w:rPr>
                <w:rtl/>
                <w:lang w:bidi="fa-IR"/>
              </w:rPr>
              <w:pPrChange w:id="76" w:author="Admin" w:date="2023-03-04T10:57:00Z">
                <w:pPr>
                  <w:bidi/>
                </w:pPr>
              </w:pPrChange>
            </w:pPr>
          </w:p>
        </w:tc>
      </w:tr>
      <w:tr w:rsidR="00EB2FC7" w14:paraId="30CA261A" w14:textId="77777777" w:rsidTr="00863A8D">
        <w:trPr>
          <w:jc w:val="center"/>
        </w:trPr>
        <w:tc>
          <w:tcPr>
            <w:tcW w:w="10500" w:type="dxa"/>
            <w:gridSpan w:val="7"/>
            <w:vAlign w:val="center"/>
            <w:tcPrChange w:id="77" w:author="Admin" w:date="2023-03-04T10:57:00Z">
              <w:tcPr>
                <w:tcW w:w="10500" w:type="dxa"/>
                <w:gridSpan w:val="7"/>
              </w:tcPr>
            </w:tcPrChange>
          </w:tcPr>
          <w:p w14:paraId="6AF76AD4" w14:textId="77777777" w:rsidR="00EB2FC7" w:rsidRPr="00085724" w:rsidRDefault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  <w:pPrChange w:id="78" w:author="Admin" w:date="2023-03-04T10:57:00Z">
                <w:pPr>
                  <w:bidi/>
                  <w:jc w:val="center"/>
                </w:pPr>
              </w:pPrChange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863A8D">
        <w:trPr>
          <w:jc w:val="center"/>
        </w:trPr>
        <w:tc>
          <w:tcPr>
            <w:tcW w:w="10500" w:type="dxa"/>
            <w:gridSpan w:val="7"/>
            <w:vAlign w:val="center"/>
            <w:tcPrChange w:id="79" w:author="Admin" w:date="2023-03-04T10:57:00Z">
              <w:tcPr>
                <w:tcW w:w="10500" w:type="dxa"/>
                <w:gridSpan w:val="7"/>
              </w:tcPr>
            </w:tcPrChange>
          </w:tcPr>
          <w:p w14:paraId="56247A40" w14:textId="77777777" w:rsidR="00C86942" w:rsidRPr="00085724" w:rsidRDefault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  <w:pPrChange w:id="80" w:author="Admin" w:date="2023-03-04T10:57:00Z">
                <w:pPr>
                  <w:bidi/>
                </w:pPr>
              </w:pPrChange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863A8D">
        <w:trPr>
          <w:jc w:val="center"/>
        </w:trPr>
        <w:tc>
          <w:tcPr>
            <w:tcW w:w="1185" w:type="dxa"/>
            <w:vAlign w:val="center"/>
            <w:tcPrChange w:id="81" w:author="Admin" w:date="2023-03-04T10:57:00Z">
              <w:tcPr>
                <w:tcW w:w="1185" w:type="dxa"/>
              </w:tcPr>
            </w:tcPrChange>
          </w:tcPr>
          <w:p w14:paraId="61704FF6" w14:textId="77777777" w:rsidR="00EB2FC7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82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83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  <w:p w14:paraId="3B0E5692" w14:textId="77777777" w:rsidR="00EB2FC7" w:rsidRPr="009C7E3E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84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  <w:tc>
          <w:tcPr>
            <w:tcW w:w="9315" w:type="dxa"/>
            <w:gridSpan w:val="6"/>
            <w:vAlign w:val="center"/>
            <w:tcPrChange w:id="85" w:author="Admin" w:date="2023-03-04T10:57:00Z">
              <w:tcPr>
                <w:tcW w:w="9315" w:type="dxa"/>
                <w:gridSpan w:val="6"/>
              </w:tcPr>
            </w:tcPrChange>
          </w:tcPr>
          <w:p w14:paraId="301BFB5A" w14:textId="77777777" w:rsidR="00EB2FC7" w:rsidRPr="009C7E3E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86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  <w:tr w:rsidR="00EB2FC7" w14:paraId="11233939" w14:textId="77777777" w:rsidTr="00863A8D">
        <w:trPr>
          <w:jc w:val="center"/>
        </w:trPr>
        <w:tc>
          <w:tcPr>
            <w:tcW w:w="1185" w:type="dxa"/>
            <w:vAlign w:val="center"/>
            <w:tcPrChange w:id="87" w:author="Admin" w:date="2023-03-04T10:57:00Z">
              <w:tcPr>
                <w:tcW w:w="1185" w:type="dxa"/>
              </w:tcPr>
            </w:tcPrChange>
          </w:tcPr>
          <w:p w14:paraId="0E7BB8EE" w14:textId="39545312" w:rsidR="00EB2FC7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88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</w:t>
            </w:r>
          </w:p>
          <w:p w14:paraId="3B7236B0" w14:textId="77777777" w:rsidR="00EB2FC7" w:rsidRPr="009C7E3E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89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5" w:type="dxa"/>
            <w:gridSpan w:val="6"/>
            <w:vAlign w:val="center"/>
            <w:tcPrChange w:id="90" w:author="Admin" w:date="2023-03-04T10:57:00Z">
              <w:tcPr>
                <w:tcW w:w="9315" w:type="dxa"/>
                <w:gridSpan w:val="6"/>
              </w:tcPr>
            </w:tcPrChange>
          </w:tcPr>
          <w:p w14:paraId="27A8C891" w14:textId="77777777" w:rsidR="00EB2FC7" w:rsidRPr="009C7E3E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91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  <w:tr w:rsidR="00EB2FC7" w14:paraId="32D2C142" w14:textId="77777777" w:rsidTr="00863A8D">
        <w:trPr>
          <w:jc w:val="center"/>
        </w:trPr>
        <w:tc>
          <w:tcPr>
            <w:tcW w:w="1185" w:type="dxa"/>
            <w:vAlign w:val="center"/>
            <w:tcPrChange w:id="92" w:author="Admin" w:date="2023-03-04T10:57:00Z">
              <w:tcPr>
                <w:tcW w:w="1185" w:type="dxa"/>
              </w:tcPr>
            </w:tcPrChange>
          </w:tcPr>
          <w:p w14:paraId="0F56EB52" w14:textId="77777777" w:rsidR="00EB2FC7" w:rsidRPr="009C7E3E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93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15" w:type="dxa"/>
            <w:gridSpan w:val="6"/>
            <w:vAlign w:val="center"/>
            <w:tcPrChange w:id="94" w:author="Admin" w:date="2023-03-04T10:57:00Z">
              <w:tcPr>
                <w:tcW w:w="9315" w:type="dxa"/>
                <w:gridSpan w:val="6"/>
              </w:tcPr>
            </w:tcPrChange>
          </w:tcPr>
          <w:p w14:paraId="148E5154" w14:textId="77777777" w:rsidR="00EB2FC7" w:rsidRPr="009C7E3E" w:rsidRDefault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  <w:pPrChange w:id="95" w:author="Admin" w:date="2023-03-04T10:57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</w:tbl>
    <w:p w14:paraId="5A4CCE3A" w14:textId="0638CF88" w:rsidR="00EB2FC7" w:rsidRDefault="00EB2FC7" w:rsidP="00EB2FC7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96" w:author="Admin" w:date="2023-03-04T10:57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0500"/>
        <w:tblGridChange w:id="97">
          <w:tblGrid>
            <w:gridCol w:w="10500"/>
          </w:tblGrid>
        </w:tblGridChange>
      </w:tblGrid>
      <w:tr w:rsidR="00EE691C" w:rsidRPr="00A70DBA" w14:paraId="4932B240" w14:textId="77777777" w:rsidTr="00B42462">
        <w:trPr>
          <w:jc w:val="center"/>
        </w:trPr>
        <w:tc>
          <w:tcPr>
            <w:tcW w:w="3054" w:type="dxa"/>
            <w:shd w:val="clear" w:color="auto" w:fill="auto"/>
            <w:tcPrChange w:id="98" w:author="Admin" w:date="2023-03-04T10:57:00Z">
              <w:tcPr>
                <w:tcW w:w="3054" w:type="dxa"/>
                <w:shd w:val="clear" w:color="auto" w:fill="auto"/>
              </w:tcPr>
            </w:tcPrChange>
          </w:tcPr>
          <w:p w14:paraId="25086A39" w14:textId="30013CCB" w:rsidR="00EE691C" w:rsidRPr="00A70DBA" w:rsidRDefault="00EE691C" w:rsidP="00EE691C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توضیحات :  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دررسالت و اهداف تدوين شده گروه، موارد زیر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باید لحاظ گردد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:</w:t>
            </w:r>
          </w:p>
          <w:p w14:paraId="4EDFC953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نیازهای جامعه و بویژه نظام سلامت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7A3B4CF7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توجه به اسناد بالادستی </w:t>
            </w:r>
          </w:p>
          <w:p w14:paraId="50049B70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ارزش ها و </w:t>
            </w:r>
            <w:r w:rsidRPr="00A70DBA">
              <w:rPr>
                <w:rFonts w:ascii="Times New Roman" w:hAnsi="Times New Roman" w:cs="B Nazanin" w:hint="eastAsia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مسئوليت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اجتماعي  </w:t>
            </w:r>
          </w:p>
          <w:p w14:paraId="5BCBED54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مبتن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بر شواهد و شرا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ع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  <w:p w14:paraId="395CA0F5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کارآفر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، فناوری و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تول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ثروت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در صورت داشتن موضوعیت  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3197B0FE" w14:textId="77777777" w:rsidR="00EE691C" w:rsidRPr="00A70DBA" w:rsidRDefault="00EE691C" w:rsidP="00052F5A">
            <w:pPr>
              <w:tabs>
                <w:tab w:val="left" w:pos="7050"/>
              </w:tabs>
              <w:bidi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حوزه های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آموزشی 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( اعم از حضور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مجاز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) 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و پژوهشی گروه</w:t>
            </w:r>
          </w:p>
          <w:p w14:paraId="236DDFE2" w14:textId="77777777" w:rsidR="00EE691C" w:rsidRPr="00A70DBA" w:rsidRDefault="00EE691C" w:rsidP="00052F5A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C7E5179" w14:textId="77777777" w:rsidR="00EE691C" w:rsidRDefault="00EE691C" w:rsidP="00EE691C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99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102B64B" w14:textId="77777777" w:rsidR="00A70DBA" w:rsidRDefault="00A70DBA" w:rsidP="000712FE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>
        <w:rPr>
          <w:rFonts w:cs="B Nazanin" w:hint="cs"/>
          <w:b/>
          <w:bCs/>
          <w:sz w:val="28"/>
          <w:szCs w:val="28"/>
          <w:rtl/>
        </w:rPr>
        <w:t>1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Pr="007B569B">
        <w:rPr>
          <w:rFonts w:cs="B Titr" w:hint="cs"/>
          <w:b/>
          <w:bCs/>
          <w:color w:val="000000" w:themeColor="text1"/>
          <w:sz w:val="28"/>
          <w:szCs w:val="28"/>
          <w:rtl/>
        </w:rPr>
        <w:t>رسالت و اهداف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 xml:space="preserve"> </w:t>
      </w:r>
    </w:p>
    <w:p w14:paraId="70D551FD" w14:textId="5018322A" w:rsidR="000712FE" w:rsidRPr="00085724" w:rsidRDefault="000712FE" w:rsidP="00A70DBA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00" w:author="Admin" w:date="2023-03-06T10:40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328"/>
        <w:gridCol w:w="3217"/>
        <w:gridCol w:w="1088"/>
        <w:gridCol w:w="953"/>
        <w:gridCol w:w="1088"/>
        <w:gridCol w:w="1704"/>
        <w:gridCol w:w="1122"/>
        <w:tblGridChange w:id="101">
          <w:tblGrid>
            <w:gridCol w:w="1167"/>
            <w:gridCol w:w="3378"/>
            <w:gridCol w:w="1088"/>
            <w:gridCol w:w="953"/>
            <w:gridCol w:w="1088"/>
            <w:gridCol w:w="1704"/>
            <w:gridCol w:w="1122"/>
          </w:tblGrid>
        </w:tblGridChange>
      </w:tblGrid>
      <w:tr w:rsidR="000712FE" w14:paraId="7D96A176" w14:textId="77777777" w:rsidTr="001F64CA">
        <w:trPr>
          <w:jc w:val="center"/>
        </w:trPr>
        <w:tc>
          <w:tcPr>
            <w:tcW w:w="1328" w:type="dxa"/>
            <w:tcPrChange w:id="102" w:author="Admin" w:date="2023-03-06T10:40:00Z">
              <w:tcPr>
                <w:tcW w:w="1167" w:type="dxa"/>
              </w:tcPr>
            </w:tcPrChange>
          </w:tcPr>
          <w:p w14:paraId="42B75743" w14:textId="77777777" w:rsidR="000712FE" w:rsidRPr="004042E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1F2C19F4" w:rsidR="000712FE" w:rsidRPr="004042E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-2</w:t>
            </w:r>
            <w:r w:rsidR="00A70DBA"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</w:t>
            </w:r>
          </w:p>
        </w:tc>
        <w:tc>
          <w:tcPr>
            <w:tcW w:w="9172" w:type="dxa"/>
            <w:gridSpan w:val="6"/>
            <w:tcPrChange w:id="103" w:author="Admin" w:date="2023-03-06T10:40:00Z">
              <w:tcPr>
                <w:tcW w:w="9333" w:type="dxa"/>
                <w:gridSpan w:val="6"/>
              </w:tcPr>
            </w:tcPrChange>
          </w:tcPr>
          <w:p w14:paraId="2B120D05" w14:textId="79EC61CE" w:rsidR="00A70DBA" w:rsidRPr="004042E5" w:rsidRDefault="000712FE" w:rsidP="00A70DBA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رسالت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مشاركت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اعضا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ات‌علم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نظر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خواه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از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آموختگان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تدو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اعلام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7F4B0F4B" w14:textId="297C92A2" w:rsidR="000712FE" w:rsidRPr="004042E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12FE" w14:paraId="747E5C3A" w14:textId="77777777" w:rsidTr="001F64CA">
        <w:trPr>
          <w:jc w:val="center"/>
        </w:trPr>
        <w:tc>
          <w:tcPr>
            <w:tcW w:w="1328" w:type="dxa"/>
            <w:tcPrChange w:id="104" w:author="Admin" w:date="2023-03-06T10:40:00Z">
              <w:tcPr>
                <w:tcW w:w="1167" w:type="dxa"/>
              </w:tcPr>
            </w:tcPrChange>
          </w:tcPr>
          <w:p w14:paraId="316C270E" w14:textId="28F86981" w:rsidR="000712FE" w:rsidRPr="004042E5" w:rsidRDefault="00395277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استاندارد</w:t>
            </w:r>
          </w:p>
        </w:tc>
        <w:tc>
          <w:tcPr>
            <w:tcW w:w="3217" w:type="dxa"/>
            <w:shd w:val="clear" w:color="auto" w:fill="BDD6EE" w:themeFill="accent1" w:themeFillTint="66"/>
            <w:tcPrChange w:id="105" w:author="Admin" w:date="2023-03-06T10:40:00Z">
              <w:tcPr>
                <w:tcW w:w="3378" w:type="dxa"/>
                <w:shd w:val="clear" w:color="auto" w:fill="BDD6EE" w:themeFill="accent1" w:themeFillTint="66"/>
              </w:tcPr>
            </w:tcPrChange>
          </w:tcPr>
          <w:p w14:paraId="1D231A08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088" w:type="dxa"/>
            <w:shd w:val="clear" w:color="auto" w:fill="BDD6EE" w:themeFill="accent1" w:themeFillTint="66"/>
            <w:tcPrChange w:id="106" w:author="Admin" w:date="2023-03-06T10:40:00Z">
              <w:tcPr>
                <w:tcW w:w="1088" w:type="dxa"/>
                <w:shd w:val="clear" w:color="auto" w:fill="BDD6EE" w:themeFill="accent1" w:themeFillTint="66"/>
              </w:tcPr>
            </w:tcPrChange>
          </w:tcPr>
          <w:p w14:paraId="66AA657E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3" w:type="dxa"/>
            <w:shd w:val="clear" w:color="auto" w:fill="BDD6EE" w:themeFill="accent1" w:themeFillTint="66"/>
            <w:tcPrChange w:id="107" w:author="Admin" w:date="2023-03-06T10:40:00Z">
              <w:tcPr>
                <w:tcW w:w="953" w:type="dxa"/>
                <w:shd w:val="clear" w:color="auto" w:fill="BDD6EE" w:themeFill="accent1" w:themeFillTint="66"/>
              </w:tcPr>
            </w:tcPrChange>
          </w:tcPr>
          <w:p w14:paraId="320482A4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8" w:type="dxa"/>
            <w:shd w:val="clear" w:color="auto" w:fill="BDD6EE" w:themeFill="accent1" w:themeFillTint="66"/>
            <w:tcPrChange w:id="108" w:author="Admin" w:date="2023-03-06T10:40:00Z">
              <w:tcPr>
                <w:tcW w:w="1088" w:type="dxa"/>
                <w:shd w:val="clear" w:color="auto" w:fill="BDD6EE" w:themeFill="accent1" w:themeFillTint="66"/>
              </w:tcPr>
            </w:tcPrChange>
          </w:tcPr>
          <w:p w14:paraId="7214AEAF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04" w:type="dxa"/>
            <w:shd w:val="clear" w:color="auto" w:fill="BDD6EE" w:themeFill="accent1" w:themeFillTint="66"/>
            <w:tcPrChange w:id="109" w:author="Admin" w:date="2023-03-06T10:40:00Z">
              <w:tcPr>
                <w:tcW w:w="1704" w:type="dxa"/>
                <w:shd w:val="clear" w:color="auto" w:fill="BDD6EE" w:themeFill="accent1" w:themeFillTint="66"/>
              </w:tcPr>
            </w:tcPrChange>
          </w:tcPr>
          <w:p w14:paraId="1E7E5900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22" w:type="dxa"/>
            <w:shd w:val="clear" w:color="auto" w:fill="BDD6EE" w:themeFill="accent1" w:themeFillTint="66"/>
            <w:tcPrChange w:id="110" w:author="Admin" w:date="2023-03-06T10:40:00Z">
              <w:tcPr>
                <w:tcW w:w="1122" w:type="dxa"/>
                <w:shd w:val="clear" w:color="auto" w:fill="BDD6EE" w:themeFill="accent1" w:themeFillTint="66"/>
              </w:tcPr>
            </w:tcPrChange>
          </w:tcPr>
          <w:p w14:paraId="70291E5A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712FE" w14:paraId="620EC9D8" w14:textId="77777777" w:rsidTr="001F64CA">
        <w:trPr>
          <w:jc w:val="center"/>
        </w:trPr>
        <w:tc>
          <w:tcPr>
            <w:tcW w:w="1328" w:type="dxa"/>
            <w:tcPrChange w:id="111" w:author="Admin" w:date="2023-03-06T10:40:00Z">
              <w:tcPr>
                <w:tcW w:w="1167" w:type="dxa"/>
              </w:tcPr>
            </w:tcPrChange>
          </w:tcPr>
          <w:p w14:paraId="2EA50EE3" w14:textId="39A8A275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الزام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217" w:type="dxa"/>
            <w:shd w:val="clear" w:color="auto" w:fill="auto"/>
            <w:tcPrChange w:id="112" w:author="Admin" w:date="2023-03-06T10:40:00Z">
              <w:tcPr>
                <w:tcW w:w="3378" w:type="dxa"/>
                <w:shd w:val="clear" w:color="auto" w:fill="auto"/>
              </w:tcPr>
            </w:tcPrChange>
          </w:tcPr>
          <w:p w14:paraId="1F21095C" w14:textId="61499ADF" w:rsidR="00A70DBA" w:rsidRPr="00A70DBA" w:rsidRDefault="00A70DBA" w:rsidP="00EE691C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هيئت علمي </w:t>
            </w:r>
            <w:r w:rsidR="005634E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گروه 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در </w:t>
            </w:r>
            <w:r w:rsidR="005634E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تدوین 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مجموعه رسالت و اهداف گروه </w:t>
            </w:r>
            <w:r w:rsidR="005634E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مشارکت داشته اند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. </w:t>
            </w:r>
          </w:p>
          <w:p w14:paraId="5C82ABB2" w14:textId="7C711691" w:rsidR="000712FE" w:rsidRPr="004042E5" w:rsidRDefault="000712FE" w:rsidP="00A70DBA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  <w:tcPrChange w:id="113" w:author="Admin" w:date="2023-03-06T10:40:00Z">
              <w:tcPr>
                <w:tcW w:w="1088" w:type="dxa"/>
              </w:tcPr>
            </w:tcPrChange>
          </w:tcPr>
          <w:p w14:paraId="1C01C0EE" w14:textId="7531EA0F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همه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مشارکت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داشتند</w:t>
            </w:r>
          </w:p>
        </w:tc>
        <w:tc>
          <w:tcPr>
            <w:tcW w:w="953" w:type="dxa"/>
            <w:tcPrChange w:id="114" w:author="Admin" w:date="2023-03-06T10:40:00Z">
              <w:tcPr>
                <w:tcW w:w="953" w:type="dxa"/>
              </w:tcPr>
            </w:tcPrChange>
          </w:tcPr>
          <w:p w14:paraId="0A532835" w14:textId="6804BE1E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از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همکار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داشتند</w:t>
            </w:r>
          </w:p>
        </w:tc>
        <w:tc>
          <w:tcPr>
            <w:tcW w:w="1088" w:type="dxa"/>
            <w:tcPrChange w:id="115" w:author="Admin" w:date="2023-03-06T10:40:00Z">
              <w:tcPr>
                <w:tcW w:w="1088" w:type="dxa"/>
              </w:tcPr>
            </w:tcPrChange>
          </w:tcPr>
          <w:p w14:paraId="333A2025" w14:textId="42637092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کمتر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از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۲۰</w:t>
            </w:r>
            <w:r w:rsidRPr="004042E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fa-IR"/>
              </w:rPr>
              <w:t>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همکار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داشتند</w:t>
            </w:r>
          </w:p>
        </w:tc>
        <w:tc>
          <w:tcPr>
            <w:tcW w:w="1704" w:type="dxa"/>
            <w:tcPrChange w:id="116" w:author="Admin" w:date="2023-03-06T10:40:00Z">
              <w:tcPr>
                <w:tcW w:w="1704" w:type="dxa"/>
              </w:tcPr>
            </w:tcPrChange>
          </w:tcPr>
          <w:p w14:paraId="145A0215" w14:textId="77777777" w:rsidR="000712FE" w:rsidRPr="004042E5" w:rsidRDefault="004D411E" w:rsidP="000712FE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صورتجلسه</w:t>
            </w:r>
          </w:p>
          <w:p w14:paraId="57EFE955" w14:textId="36EBD9F9" w:rsidR="004D411E" w:rsidRPr="004042E5" w:rsidRDefault="004D411E" w:rsidP="00EE691C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پرسشنامه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122" w:type="dxa"/>
            <w:tcPrChange w:id="117" w:author="Admin" w:date="2023-03-06T10:40:00Z">
              <w:tcPr>
                <w:tcW w:w="1122" w:type="dxa"/>
              </w:tcPr>
            </w:tcPrChange>
          </w:tcPr>
          <w:p w14:paraId="29D73D11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مستندات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</w:p>
          <w:p w14:paraId="414E9130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  <w:p w14:paraId="7E24BA5F" w14:textId="00F8212C" w:rsidR="000712FE" w:rsidRPr="004042E5" w:rsidRDefault="00A70DBA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مشاهده</w:t>
            </w:r>
          </w:p>
        </w:tc>
      </w:tr>
      <w:tr w:rsidR="000712FE" w14:paraId="4C1EAB2E" w14:textId="77777777" w:rsidTr="001F64CA">
        <w:trPr>
          <w:jc w:val="center"/>
        </w:trPr>
        <w:tc>
          <w:tcPr>
            <w:tcW w:w="1328" w:type="dxa"/>
            <w:tcPrChange w:id="118" w:author="Admin" w:date="2023-03-06T10:40:00Z">
              <w:tcPr>
                <w:tcW w:w="1167" w:type="dxa"/>
              </w:tcPr>
            </w:tcPrChange>
          </w:tcPr>
          <w:p w14:paraId="6C623CB5" w14:textId="42E2976B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ترج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ح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217" w:type="dxa"/>
            <w:shd w:val="clear" w:color="auto" w:fill="auto"/>
            <w:tcPrChange w:id="119" w:author="Admin" w:date="2023-03-06T10:40:00Z">
              <w:tcPr>
                <w:tcW w:w="3378" w:type="dxa"/>
                <w:shd w:val="clear" w:color="auto" w:fill="auto"/>
              </w:tcPr>
            </w:tcPrChange>
          </w:tcPr>
          <w:p w14:paraId="1FE59BDC" w14:textId="77777777" w:rsidR="00A70DBA" w:rsidRPr="00A70DBA" w:rsidRDefault="00A70DBA" w:rsidP="00A70DBA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A70DBA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در تدوین رسالت و اهداف از دانش آموختگان نظرخواهی شده است.</w:t>
            </w:r>
          </w:p>
          <w:p w14:paraId="4CF7B3ED" w14:textId="197BA6E6" w:rsidR="000712FE" w:rsidRPr="004042E5" w:rsidRDefault="000712FE" w:rsidP="00A70DBA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  <w:tcPrChange w:id="120" w:author="Admin" w:date="2023-03-06T10:40:00Z">
              <w:tcPr>
                <w:tcW w:w="1088" w:type="dxa"/>
              </w:tcPr>
            </w:tcPrChange>
          </w:tcPr>
          <w:p w14:paraId="55BE6443" w14:textId="24C29A56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شده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است</w:t>
            </w:r>
          </w:p>
        </w:tc>
        <w:tc>
          <w:tcPr>
            <w:tcW w:w="953" w:type="dxa"/>
            <w:tcPrChange w:id="121" w:author="Admin" w:date="2023-03-06T10:40:00Z">
              <w:tcPr>
                <w:tcW w:w="953" w:type="dxa"/>
              </w:tcPr>
            </w:tcPrChange>
          </w:tcPr>
          <w:p w14:paraId="04193E07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  <w:tcPrChange w:id="122" w:author="Admin" w:date="2023-03-06T10:40:00Z">
              <w:tcPr>
                <w:tcW w:w="1088" w:type="dxa"/>
              </w:tcPr>
            </w:tcPrChange>
          </w:tcPr>
          <w:p w14:paraId="576D444B" w14:textId="24DC0DE8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عدم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از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دانش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آموختگان</w:t>
            </w:r>
          </w:p>
        </w:tc>
        <w:tc>
          <w:tcPr>
            <w:tcW w:w="1704" w:type="dxa"/>
            <w:tcPrChange w:id="123" w:author="Admin" w:date="2023-03-06T10:40:00Z">
              <w:tcPr>
                <w:tcW w:w="1704" w:type="dxa"/>
              </w:tcPr>
            </w:tcPrChange>
          </w:tcPr>
          <w:p w14:paraId="3EA6EAB0" w14:textId="77777777" w:rsidR="000712FE" w:rsidRPr="004042E5" w:rsidRDefault="004D411E" w:rsidP="000712FE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صورتجلسه</w:t>
            </w:r>
          </w:p>
          <w:p w14:paraId="15E1E277" w14:textId="6DC8C980" w:rsidR="004D411E" w:rsidRPr="004042E5" w:rsidRDefault="004D411E" w:rsidP="00EE691C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پرسشنامه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22" w:type="dxa"/>
            <w:tcPrChange w:id="124" w:author="Admin" w:date="2023-03-06T10:40:00Z">
              <w:tcPr>
                <w:tcW w:w="1122" w:type="dxa"/>
              </w:tcPr>
            </w:tcPrChange>
          </w:tcPr>
          <w:p w14:paraId="15B9B451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مستندات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</w:p>
          <w:p w14:paraId="10474D0A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  <w:p w14:paraId="682770C9" w14:textId="5DBA07D6" w:rsidR="000712FE" w:rsidRPr="004042E5" w:rsidRDefault="00A70DBA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مشاهده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712FE" w14:paraId="605D274A" w14:textId="77777777" w:rsidTr="00B42462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25" w:author="Admin" w:date="2023-03-04T10:57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1868305" w14:textId="77777777" w:rsidR="000712FE" w:rsidRDefault="000712FE" w:rsidP="004D00A8">
            <w:pPr>
              <w:bidi/>
              <w:rPr>
                <w:rtl/>
                <w:lang w:bidi="fa-IR"/>
              </w:rPr>
            </w:pPr>
          </w:p>
        </w:tc>
      </w:tr>
      <w:tr w:rsidR="000712FE" w14:paraId="08E21473" w14:textId="77777777" w:rsidTr="00B42462">
        <w:trPr>
          <w:jc w:val="center"/>
        </w:trPr>
        <w:tc>
          <w:tcPr>
            <w:tcW w:w="10500" w:type="dxa"/>
            <w:gridSpan w:val="7"/>
            <w:tcPrChange w:id="126" w:author="Admin" w:date="2023-03-04T10:57:00Z">
              <w:tcPr>
                <w:tcW w:w="10500" w:type="dxa"/>
                <w:gridSpan w:val="7"/>
              </w:tcPr>
            </w:tcPrChange>
          </w:tcPr>
          <w:p w14:paraId="70B91EDE" w14:textId="77777777" w:rsidR="000712FE" w:rsidRPr="00085724" w:rsidRDefault="000712FE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0712FE" w14:paraId="377376BB" w14:textId="77777777" w:rsidTr="00B42462">
        <w:trPr>
          <w:jc w:val="center"/>
        </w:trPr>
        <w:tc>
          <w:tcPr>
            <w:tcW w:w="10500" w:type="dxa"/>
            <w:gridSpan w:val="7"/>
            <w:tcPrChange w:id="127" w:author="Admin" w:date="2023-03-04T10:57:00Z">
              <w:tcPr>
                <w:tcW w:w="10500" w:type="dxa"/>
                <w:gridSpan w:val="7"/>
              </w:tcPr>
            </w:tcPrChange>
          </w:tcPr>
          <w:p w14:paraId="64374589" w14:textId="77777777" w:rsidR="000712FE" w:rsidRPr="00085724" w:rsidRDefault="000712FE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0712FE" w14:paraId="0B67FF49" w14:textId="77777777" w:rsidTr="001F64CA">
        <w:trPr>
          <w:jc w:val="center"/>
        </w:trPr>
        <w:tc>
          <w:tcPr>
            <w:tcW w:w="1328" w:type="dxa"/>
            <w:tcPrChange w:id="128" w:author="Admin" w:date="2023-03-06T10:40:00Z">
              <w:tcPr>
                <w:tcW w:w="1167" w:type="dxa"/>
              </w:tcPr>
            </w:tcPrChange>
          </w:tcPr>
          <w:p w14:paraId="639EB53B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172" w:type="dxa"/>
            <w:gridSpan w:val="6"/>
            <w:tcPrChange w:id="129" w:author="Admin" w:date="2023-03-06T10:40:00Z">
              <w:tcPr>
                <w:tcW w:w="9333" w:type="dxa"/>
                <w:gridSpan w:val="6"/>
              </w:tcPr>
            </w:tcPrChange>
          </w:tcPr>
          <w:p w14:paraId="06BFE95B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1F76D926" w14:textId="77777777" w:rsidTr="001F64CA">
        <w:trPr>
          <w:jc w:val="center"/>
        </w:trPr>
        <w:tc>
          <w:tcPr>
            <w:tcW w:w="1328" w:type="dxa"/>
            <w:tcPrChange w:id="130" w:author="Admin" w:date="2023-03-06T10:40:00Z">
              <w:tcPr>
                <w:tcW w:w="1167" w:type="dxa"/>
              </w:tcPr>
            </w:tcPrChange>
          </w:tcPr>
          <w:p w14:paraId="2FB941FA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172" w:type="dxa"/>
            <w:gridSpan w:val="6"/>
            <w:tcPrChange w:id="131" w:author="Admin" w:date="2023-03-06T10:40:00Z">
              <w:tcPr>
                <w:tcW w:w="9333" w:type="dxa"/>
                <w:gridSpan w:val="6"/>
              </w:tcPr>
            </w:tcPrChange>
          </w:tcPr>
          <w:p w14:paraId="2E8AD76A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453F7D34" w14:textId="77777777" w:rsidTr="001F64CA">
        <w:trPr>
          <w:jc w:val="center"/>
        </w:trPr>
        <w:tc>
          <w:tcPr>
            <w:tcW w:w="1328" w:type="dxa"/>
            <w:tcPrChange w:id="132" w:author="Admin" w:date="2023-03-06T10:40:00Z">
              <w:tcPr>
                <w:tcW w:w="1167" w:type="dxa"/>
              </w:tcPr>
            </w:tcPrChange>
          </w:tcPr>
          <w:p w14:paraId="2D753FE7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172" w:type="dxa"/>
            <w:gridSpan w:val="6"/>
            <w:tcPrChange w:id="133" w:author="Admin" w:date="2023-03-06T10:40:00Z">
              <w:tcPr>
                <w:tcW w:w="9333" w:type="dxa"/>
                <w:gridSpan w:val="6"/>
              </w:tcPr>
            </w:tcPrChange>
          </w:tcPr>
          <w:p w14:paraId="06214422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77777777" w:rsidR="000712FE" w:rsidRDefault="000712FE" w:rsidP="000712FE">
      <w:pPr>
        <w:bidi/>
        <w:rPr>
          <w:rtl/>
          <w:lang w:bidi="fa-IR"/>
        </w:rPr>
        <w:sectPr w:rsidR="000712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lastRenderedPageBreak/>
        <w:t xml:space="preserve">امضای دبیر کمیته </w:t>
      </w:r>
    </w:p>
    <w:bookmarkEnd w:id="99"/>
    <w:p w14:paraId="6CB5DDF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8108D1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E0289A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D600DD8" w14:textId="77777777" w:rsidR="00A70DBA" w:rsidRDefault="00A70DBA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>
        <w:rPr>
          <w:rFonts w:cs="B Nazanin" w:hint="cs"/>
          <w:b/>
          <w:bCs/>
          <w:sz w:val="28"/>
          <w:szCs w:val="28"/>
          <w:rtl/>
        </w:rPr>
        <w:t>1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Pr="007B569B">
        <w:rPr>
          <w:rFonts w:cs="B Titr" w:hint="cs"/>
          <w:b/>
          <w:bCs/>
          <w:color w:val="000000" w:themeColor="text1"/>
          <w:sz w:val="28"/>
          <w:szCs w:val="28"/>
          <w:rtl/>
        </w:rPr>
        <w:t>رسالت و اهداف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 xml:space="preserve"> </w:t>
      </w:r>
    </w:p>
    <w:p w14:paraId="18E25677" w14:textId="69000E61" w:rsidR="00CA49CD" w:rsidRPr="00CA49CD" w:rsidRDefault="00CA49CD" w:rsidP="00A70DBA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34" w:author="Admin" w:date="2023-03-04T10:57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68"/>
        <w:gridCol w:w="3436"/>
        <w:gridCol w:w="1111"/>
        <w:gridCol w:w="1111"/>
        <w:gridCol w:w="919"/>
        <w:gridCol w:w="1653"/>
        <w:gridCol w:w="1102"/>
        <w:tblGridChange w:id="135">
          <w:tblGrid>
            <w:gridCol w:w="1168"/>
            <w:gridCol w:w="3436"/>
            <w:gridCol w:w="1111"/>
            <w:gridCol w:w="1111"/>
            <w:gridCol w:w="919"/>
            <w:gridCol w:w="1653"/>
            <w:gridCol w:w="1102"/>
          </w:tblGrid>
        </w:tblGridChange>
      </w:tblGrid>
      <w:tr w:rsidR="00CA49CD" w14:paraId="46EFA2E4" w14:textId="77777777" w:rsidTr="00B42462">
        <w:trPr>
          <w:jc w:val="center"/>
        </w:trPr>
        <w:tc>
          <w:tcPr>
            <w:tcW w:w="1168" w:type="dxa"/>
            <w:tcPrChange w:id="136" w:author="Admin" w:date="2023-03-04T10:57:00Z">
              <w:tcPr>
                <w:tcW w:w="1168" w:type="dxa"/>
              </w:tcPr>
            </w:tcPrChange>
          </w:tcPr>
          <w:p w14:paraId="74AAE664" w14:textId="77777777" w:rsidR="00CA49CD" w:rsidRPr="004042E5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B557925" w14:textId="0D47F287" w:rsidR="00CA49CD" w:rsidRPr="004042E5" w:rsidRDefault="00A70DBA" w:rsidP="00A70D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3-1</w:t>
            </w:r>
          </w:p>
        </w:tc>
        <w:tc>
          <w:tcPr>
            <w:tcW w:w="9332" w:type="dxa"/>
            <w:gridSpan w:val="6"/>
            <w:tcPrChange w:id="137" w:author="Admin" w:date="2023-03-04T10:57:00Z">
              <w:tcPr>
                <w:tcW w:w="9332" w:type="dxa"/>
                <w:gridSpan w:val="6"/>
              </w:tcPr>
            </w:tcPrChange>
          </w:tcPr>
          <w:p w14:paraId="79157327" w14:textId="5D91B5A7" w:rsidR="00CA49CD" w:rsidRPr="004042E5" w:rsidRDefault="00CA49CD" w:rsidP="004042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ارز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اب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مستمر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زان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تحقق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(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نتا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)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اساس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eastAsia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="00A70DBA" w:rsidRPr="004042E5">
              <w:rPr>
                <w:rFonts w:eastAsia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95277">
              <w:rPr>
                <w:rFonts w:eastAsia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انجام می</w:t>
            </w:r>
            <w:r w:rsidR="00A70DBA" w:rsidRPr="004042E5">
              <w:rPr>
                <w:rFonts w:eastAsia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70DBA" w:rsidRPr="004042E5">
              <w:rPr>
                <w:rFonts w:eastAsia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="00A70DBA" w:rsidRPr="004042E5">
              <w:rPr>
                <w:rFonts w:eastAsia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CA49CD" w14:paraId="7DF3E00A" w14:textId="77777777" w:rsidTr="00B42462">
        <w:trPr>
          <w:jc w:val="center"/>
        </w:trPr>
        <w:tc>
          <w:tcPr>
            <w:tcW w:w="1168" w:type="dxa"/>
            <w:tcPrChange w:id="138" w:author="Admin" w:date="2023-03-04T10:57:00Z">
              <w:tcPr>
                <w:tcW w:w="1168" w:type="dxa"/>
              </w:tcPr>
            </w:tcPrChange>
          </w:tcPr>
          <w:p w14:paraId="343A1DEB" w14:textId="5D19EA21" w:rsidR="00CA49CD" w:rsidRPr="004042E5" w:rsidRDefault="00395277" w:rsidP="004042E5">
            <w:pPr>
              <w:tabs>
                <w:tab w:val="left" w:pos="705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نوع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436" w:type="dxa"/>
            <w:shd w:val="clear" w:color="auto" w:fill="BDD6EE" w:themeFill="accent1" w:themeFillTint="66"/>
            <w:tcPrChange w:id="139" w:author="Admin" w:date="2023-03-04T10:57:00Z">
              <w:tcPr>
                <w:tcW w:w="3436" w:type="dxa"/>
                <w:shd w:val="clear" w:color="auto" w:fill="BDD6EE" w:themeFill="accent1" w:themeFillTint="66"/>
              </w:tcPr>
            </w:tcPrChange>
          </w:tcPr>
          <w:p w14:paraId="349A8ED2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11" w:type="dxa"/>
            <w:shd w:val="clear" w:color="auto" w:fill="BDD6EE" w:themeFill="accent1" w:themeFillTint="66"/>
            <w:tcPrChange w:id="140" w:author="Admin" w:date="2023-03-04T10:57:00Z">
              <w:tcPr>
                <w:tcW w:w="1111" w:type="dxa"/>
                <w:shd w:val="clear" w:color="auto" w:fill="BDD6EE" w:themeFill="accent1" w:themeFillTint="66"/>
              </w:tcPr>
            </w:tcPrChange>
          </w:tcPr>
          <w:p w14:paraId="2865EEF3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11" w:type="dxa"/>
            <w:shd w:val="clear" w:color="auto" w:fill="BDD6EE" w:themeFill="accent1" w:themeFillTint="66"/>
            <w:tcPrChange w:id="141" w:author="Admin" w:date="2023-03-04T10:57:00Z">
              <w:tcPr>
                <w:tcW w:w="1111" w:type="dxa"/>
                <w:shd w:val="clear" w:color="auto" w:fill="BDD6EE" w:themeFill="accent1" w:themeFillTint="66"/>
              </w:tcPr>
            </w:tcPrChange>
          </w:tcPr>
          <w:p w14:paraId="698C9FE4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19" w:type="dxa"/>
            <w:shd w:val="clear" w:color="auto" w:fill="BDD6EE" w:themeFill="accent1" w:themeFillTint="66"/>
            <w:tcPrChange w:id="142" w:author="Admin" w:date="2023-03-04T10:57:00Z">
              <w:tcPr>
                <w:tcW w:w="919" w:type="dxa"/>
                <w:shd w:val="clear" w:color="auto" w:fill="BDD6EE" w:themeFill="accent1" w:themeFillTint="66"/>
              </w:tcPr>
            </w:tcPrChange>
          </w:tcPr>
          <w:p w14:paraId="52DECFD5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653" w:type="dxa"/>
            <w:shd w:val="clear" w:color="auto" w:fill="BDD6EE" w:themeFill="accent1" w:themeFillTint="66"/>
            <w:tcPrChange w:id="143" w:author="Admin" w:date="2023-03-04T10:57:00Z">
              <w:tcPr>
                <w:tcW w:w="1653" w:type="dxa"/>
                <w:shd w:val="clear" w:color="auto" w:fill="BDD6EE" w:themeFill="accent1" w:themeFillTint="66"/>
              </w:tcPr>
            </w:tcPrChange>
          </w:tcPr>
          <w:p w14:paraId="48D80EB2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02" w:type="dxa"/>
            <w:shd w:val="clear" w:color="auto" w:fill="BDD6EE" w:themeFill="accent1" w:themeFillTint="66"/>
            <w:tcPrChange w:id="144" w:author="Admin" w:date="2023-03-04T10:57:00Z">
              <w:tcPr>
                <w:tcW w:w="1102" w:type="dxa"/>
                <w:shd w:val="clear" w:color="auto" w:fill="BDD6EE" w:themeFill="accent1" w:themeFillTint="66"/>
              </w:tcPr>
            </w:tcPrChange>
          </w:tcPr>
          <w:p w14:paraId="23B8A738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317C3C" w14:paraId="6A75215D" w14:textId="77777777" w:rsidTr="00B42462">
        <w:trPr>
          <w:jc w:val="center"/>
        </w:trPr>
        <w:tc>
          <w:tcPr>
            <w:tcW w:w="1168" w:type="dxa"/>
            <w:tcPrChange w:id="145" w:author="Admin" w:date="2023-03-04T10:57:00Z">
              <w:tcPr>
                <w:tcW w:w="1168" w:type="dxa"/>
              </w:tcPr>
            </w:tcPrChange>
          </w:tcPr>
          <w:p w14:paraId="0FE6D187" w14:textId="39F2B24B" w:rsidR="00317C3C" w:rsidRPr="004042E5" w:rsidRDefault="00B467E5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7C3C"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317C3C"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436" w:type="dxa"/>
            <w:shd w:val="clear" w:color="auto" w:fill="auto"/>
            <w:tcPrChange w:id="146" w:author="Admin" w:date="2023-03-04T10:57:00Z">
              <w:tcPr>
                <w:tcW w:w="3436" w:type="dxa"/>
                <w:shd w:val="clear" w:color="auto" w:fill="auto"/>
              </w:tcPr>
            </w:tcPrChange>
          </w:tcPr>
          <w:p w14:paraId="2500DF1E" w14:textId="2915CEE9" w:rsidR="00317C3C" w:rsidRPr="004042E5" w:rsidRDefault="00317C3C" w:rsidP="004042E5">
            <w:pPr>
              <w:bidi/>
              <w:ind w:left="360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5 سال گذشته ميزان تحقق اهداف (فرآ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نتا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) ارزيابي </w:t>
            </w:r>
            <w:r w:rsidR="00395277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در بازنگری مورد استفاده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قرار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گرفته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11" w:type="dxa"/>
            <w:tcPrChange w:id="147" w:author="Admin" w:date="2023-03-04T10:57:00Z">
              <w:tcPr>
                <w:tcW w:w="1111" w:type="dxa"/>
              </w:tcPr>
            </w:tcPrChange>
          </w:tcPr>
          <w:p w14:paraId="2D7C48C8" w14:textId="4DA9B544" w:rsidR="00317C3C" w:rsidRPr="004042E5" w:rsidRDefault="00317C3C" w:rsidP="004042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="00B46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مورد استفاده قرار گرفته است.</w:t>
            </w:r>
          </w:p>
        </w:tc>
        <w:tc>
          <w:tcPr>
            <w:tcW w:w="1111" w:type="dxa"/>
            <w:tcPrChange w:id="148" w:author="Admin" w:date="2023-03-04T10:57:00Z">
              <w:tcPr>
                <w:tcW w:w="1111" w:type="dxa"/>
              </w:tcPr>
            </w:tcPrChange>
          </w:tcPr>
          <w:p w14:paraId="1400F40E" w14:textId="2C7A0473" w:rsidR="00317C3C" w:rsidRPr="004042E5" w:rsidRDefault="00B467E5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04D0">
              <w:rPr>
                <w:rFonts w:cs="B Nazanin" w:hint="cs"/>
                <w:sz w:val="24"/>
                <w:szCs w:val="24"/>
                <w:rtl/>
                <w:lang w:bidi="fa-IR"/>
              </w:rPr>
              <w:t>ارزیابی انجام 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ولی مورد استفاده قرار نگرفته است.</w:t>
            </w:r>
          </w:p>
        </w:tc>
        <w:tc>
          <w:tcPr>
            <w:tcW w:w="919" w:type="dxa"/>
            <w:tcPrChange w:id="149" w:author="Admin" w:date="2023-03-04T10:57:00Z">
              <w:tcPr>
                <w:tcW w:w="919" w:type="dxa"/>
              </w:tcPr>
            </w:tcPrChange>
          </w:tcPr>
          <w:p w14:paraId="039F76EF" w14:textId="62E9065D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</w:p>
        </w:tc>
        <w:tc>
          <w:tcPr>
            <w:tcW w:w="1653" w:type="dxa"/>
            <w:tcPrChange w:id="150" w:author="Admin" w:date="2023-03-04T10:57:00Z">
              <w:tcPr>
                <w:tcW w:w="1653" w:type="dxa"/>
              </w:tcPr>
            </w:tcPrChange>
          </w:tcPr>
          <w:p w14:paraId="20A60796" w14:textId="77777777" w:rsidR="00317C3C" w:rsidRPr="004042E5" w:rsidRDefault="00317C3C" w:rsidP="00317C3C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فرمها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17A26AFF" w14:textId="442009F7" w:rsidR="00317C3C" w:rsidRPr="004042E5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tcPrChange w:id="151" w:author="Admin" w:date="2023-03-04T10:57:00Z">
              <w:tcPr>
                <w:tcW w:w="1102" w:type="dxa"/>
              </w:tcPr>
            </w:tcPrChange>
          </w:tcPr>
          <w:p w14:paraId="1C7DCB41" w14:textId="77777777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20EB3436" w14:textId="77777777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A3ECCE9" w14:textId="77777777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930A6A0" w14:textId="649C1780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7C3C" w14:paraId="2ABA9652" w14:textId="77777777" w:rsidTr="00B42462">
        <w:trPr>
          <w:jc w:val="center"/>
        </w:trPr>
        <w:tc>
          <w:tcPr>
            <w:tcW w:w="1168" w:type="dxa"/>
            <w:tcPrChange w:id="152" w:author="Admin" w:date="2023-03-04T10:57:00Z">
              <w:tcPr>
                <w:tcW w:w="1168" w:type="dxa"/>
              </w:tcPr>
            </w:tcPrChange>
          </w:tcPr>
          <w:p w14:paraId="7AF87C60" w14:textId="533E8608" w:rsidR="00317C3C" w:rsidRPr="004042E5" w:rsidRDefault="00B467E5" w:rsidP="00EE69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66EB"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B966EB"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966EB"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B966EB"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436" w:type="dxa"/>
            <w:shd w:val="clear" w:color="auto" w:fill="auto"/>
            <w:tcPrChange w:id="153" w:author="Admin" w:date="2023-03-04T10:57:00Z">
              <w:tcPr>
                <w:tcW w:w="3436" w:type="dxa"/>
                <w:shd w:val="clear" w:color="auto" w:fill="auto"/>
              </w:tcPr>
            </w:tcPrChange>
          </w:tcPr>
          <w:p w14:paraId="29C8560E" w14:textId="6C72DC00" w:rsidR="00317C3C" w:rsidRPr="00395277" w:rsidRDefault="00317C3C" w:rsidP="00EE691C">
            <w:pPr>
              <w:tabs>
                <w:tab w:val="left" w:pos="7050"/>
              </w:tabs>
              <w:bidi/>
              <w:ind w:left="36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در 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بروز رسان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مجموعه رسالت و اهداف</w:t>
            </w:r>
            <w:r w:rsidR="00B966EB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آخر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دستاوردها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B966EB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ب</w:t>
            </w:r>
            <w:r w:rsidR="00B966EB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B966EB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B966EB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الملل</w:t>
            </w:r>
            <w:r w:rsidR="00B966EB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موجود در حوزه آموزش، پ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وهش و توسعه در نظر گرفته شده است.</w:t>
            </w:r>
          </w:p>
        </w:tc>
        <w:tc>
          <w:tcPr>
            <w:tcW w:w="1111" w:type="dxa"/>
            <w:tcPrChange w:id="154" w:author="Admin" w:date="2023-03-04T10:57:00Z">
              <w:tcPr>
                <w:tcW w:w="1111" w:type="dxa"/>
              </w:tcPr>
            </w:tcPrChange>
          </w:tcPr>
          <w:p w14:paraId="059A0F36" w14:textId="04CAEDAF" w:rsidR="00317C3C" w:rsidRPr="004042E5" w:rsidRDefault="00B966EB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دستاوردها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مل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الملل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111" w:type="dxa"/>
            <w:tcPrChange w:id="155" w:author="Admin" w:date="2023-03-04T10:57:00Z">
              <w:tcPr>
                <w:tcW w:w="1111" w:type="dxa"/>
              </w:tcPr>
            </w:tcPrChange>
          </w:tcPr>
          <w:p w14:paraId="02463FF8" w14:textId="5CBDB91A" w:rsidR="00317C3C" w:rsidRPr="004042E5" w:rsidRDefault="00B966EB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دستاوردها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مل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19" w:type="dxa"/>
            <w:tcPrChange w:id="156" w:author="Admin" w:date="2023-03-04T10:57:00Z">
              <w:tcPr>
                <w:tcW w:w="919" w:type="dxa"/>
              </w:tcPr>
            </w:tcPrChange>
          </w:tcPr>
          <w:p w14:paraId="5C10CD28" w14:textId="5B552639" w:rsidR="00317C3C" w:rsidRPr="004042E5" w:rsidRDefault="00B966EB" w:rsidP="00EE69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</w:p>
        </w:tc>
        <w:tc>
          <w:tcPr>
            <w:tcW w:w="1653" w:type="dxa"/>
            <w:tcPrChange w:id="157" w:author="Admin" w:date="2023-03-04T10:57:00Z">
              <w:tcPr>
                <w:tcW w:w="1653" w:type="dxa"/>
              </w:tcPr>
            </w:tcPrChange>
          </w:tcPr>
          <w:p w14:paraId="0B9B5CFD" w14:textId="1D976653" w:rsidR="00317C3C" w:rsidRPr="004042E5" w:rsidRDefault="00B966EB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صورتجلسه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جلسات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بازنگر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02" w:type="dxa"/>
            <w:tcPrChange w:id="158" w:author="Admin" w:date="2023-03-04T10:57:00Z">
              <w:tcPr>
                <w:tcW w:w="1102" w:type="dxa"/>
              </w:tcPr>
            </w:tcPrChange>
          </w:tcPr>
          <w:p w14:paraId="76D028CF" w14:textId="21062334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7C3C" w14:paraId="0E1E07C5" w14:textId="77777777" w:rsidTr="00B42462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59" w:author="Admin" w:date="2023-03-04T10:57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ABD6024" w14:textId="77777777" w:rsidR="00317C3C" w:rsidRDefault="00317C3C" w:rsidP="00317C3C">
            <w:pPr>
              <w:bidi/>
              <w:rPr>
                <w:rtl/>
                <w:lang w:bidi="fa-IR"/>
              </w:rPr>
            </w:pPr>
          </w:p>
        </w:tc>
      </w:tr>
      <w:tr w:rsidR="00317C3C" w14:paraId="35A5822C" w14:textId="77777777" w:rsidTr="00B42462">
        <w:trPr>
          <w:jc w:val="center"/>
        </w:trPr>
        <w:tc>
          <w:tcPr>
            <w:tcW w:w="10500" w:type="dxa"/>
            <w:gridSpan w:val="7"/>
            <w:tcPrChange w:id="160" w:author="Admin" w:date="2023-03-04T10:57:00Z">
              <w:tcPr>
                <w:tcW w:w="10500" w:type="dxa"/>
                <w:gridSpan w:val="7"/>
              </w:tcPr>
            </w:tcPrChange>
          </w:tcPr>
          <w:p w14:paraId="311CB702" w14:textId="77777777" w:rsidR="00317C3C" w:rsidRPr="00085724" w:rsidRDefault="00317C3C" w:rsidP="00317C3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317C3C" w14:paraId="20182489" w14:textId="77777777" w:rsidTr="00B42462">
        <w:trPr>
          <w:jc w:val="center"/>
        </w:trPr>
        <w:tc>
          <w:tcPr>
            <w:tcW w:w="10500" w:type="dxa"/>
            <w:gridSpan w:val="7"/>
            <w:tcPrChange w:id="161" w:author="Admin" w:date="2023-03-04T10:57:00Z">
              <w:tcPr>
                <w:tcW w:w="10500" w:type="dxa"/>
                <w:gridSpan w:val="7"/>
              </w:tcPr>
            </w:tcPrChange>
          </w:tcPr>
          <w:p w14:paraId="297F9F89" w14:textId="77777777" w:rsidR="00317C3C" w:rsidRPr="00085724" w:rsidRDefault="00317C3C" w:rsidP="00317C3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317C3C" w14:paraId="043A2686" w14:textId="77777777" w:rsidTr="00B42462">
        <w:trPr>
          <w:jc w:val="center"/>
        </w:trPr>
        <w:tc>
          <w:tcPr>
            <w:tcW w:w="1168" w:type="dxa"/>
            <w:tcPrChange w:id="162" w:author="Admin" w:date="2023-03-04T10:57:00Z">
              <w:tcPr>
                <w:tcW w:w="1168" w:type="dxa"/>
              </w:tcPr>
            </w:tcPrChange>
          </w:tcPr>
          <w:p w14:paraId="593E6679" w14:textId="77777777" w:rsidR="00317C3C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49EE0D78" w14:textId="77777777" w:rsidR="00317C3C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C878272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2" w:type="dxa"/>
            <w:gridSpan w:val="6"/>
            <w:tcPrChange w:id="163" w:author="Admin" w:date="2023-03-04T10:57:00Z">
              <w:tcPr>
                <w:tcW w:w="9332" w:type="dxa"/>
                <w:gridSpan w:val="6"/>
              </w:tcPr>
            </w:tcPrChange>
          </w:tcPr>
          <w:p w14:paraId="05A41EB1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317C3C" w14:paraId="4F7D0886" w14:textId="77777777" w:rsidTr="00B42462">
        <w:trPr>
          <w:jc w:val="center"/>
        </w:trPr>
        <w:tc>
          <w:tcPr>
            <w:tcW w:w="1168" w:type="dxa"/>
            <w:tcPrChange w:id="164" w:author="Admin" w:date="2023-03-04T10:57:00Z">
              <w:tcPr>
                <w:tcW w:w="1168" w:type="dxa"/>
              </w:tcPr>
            </w:tcPrChange>
          </w:tcPr>
          <w:p w14:paraId="45E49B53" w14:textId="77777777" w:rsidR="00317C3C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E27A547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2" w:type="dxa"/>
            <w:gridSpan w:val="6"/>
            <w:tcPrChange w:id="165" w:author="Admin" w:date="2023-03-04T10:57:00Z">
              <w:tcPr>
                <w:tcW w:w="9332" w:type="dxa"/>
                <w:gridSpan w:val="6"/>
              </w:tcPr>
            </w:tcPrChange>
          </w:tcPr>
          <w:p w14:paraId="01FC84BD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317C3C" w14:paraId="52911583" w14:textId="77777777" w:rsidTr="00B42462">
        <w:trPr>
          <w:jc w:val="center"/>
        </w:trPr>
        <w:tc>
          <w:tcPr>
            <w:tcW w:w="1168" w:type="dxa"/>
            <w:tcPrChange w:id="166" w:author="Admin" w:date="2023-03-04T10:57:00Z">
              <w:tcPr>
                <w:tcW w:w="1168" w:type="dxa"/>
              </w:tcPr>
            </w:tcPrChange>
          </w:tcPr>
          <w:p w14:paraId="0ABCC990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32" w:type="dxa"/>
            <w:gridSpan w:val="6"/>
            <w:tcPrChange w:id="167" w:author="Admin" w:date="2023-03-04T10:57:00Z">
              <w:tcPr>
                <w:tcW w:w="9332" w:type="dxa"/>
                <w:gridSpan w:val="6"/>
              </w:tcPr>
            </w:tcPrChange>
          </w:tcPr>
          <w:p w14:paraId="078D4B5E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2F31D8E" w14:textId="77777777" w:rsidR="00CA49CD" w:rsidRDefault="00CA49CD" w:rsidP="00CA49CD">
      <w:pPr>
        <w:bidi/>
        <w:rPr>
          <w:rtl/>
          <w:lang w:bidi="fa-IR"/>
        </w:rPr>
      </w:pPr>
    </w:p>
    <w:p w14:paraId="63C197B1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AF48652" w14:textId="1EBEDF61" w:rsidR="00CA49CD" w:rsidRDefault="00CA49CD" w:rsidP="004042E5">
      <w:pPr>
        <w:bidi/>
        <w:spacing w:after="20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sectPr w:rsidR="00CA4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FE9C" w14:textId="77777777" w:rsidR="00200067" w:rsidRDefault="00200067" w:rsidP="000712FE">
      <w:pPr>
        <w:spacing w:after="0" w:line="240" w:lineRule="auto"/>
      </w:pPr>
      <w:r>
        <w:separator/>
      </w:r>
    </w:p>
  </w:endnote>
  <w:endnote w:type="continuationSeparator" w:id="0">
    <w:p w14:paraId="549F9A01" w14:textId="77777777" w:rsidR="00200067" w:rsidRDefault="00200067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4E50" w14:textId="77777777" w:rsidR="00200067" w:rsidRDefault="00200067" w:rsidP="000712FE">
      <w:pPr>
        <w:spacing w:after="0" w:line="240" w:lineRule="auto"/>
      </w:pPr>
      <w:r>
        <w:separator/>
      </w:r>
    </w:p>
  </w:footnote>
  <w:footnote w:type="continuationSeparator" w:id="0">
    <w:p w14:paraId="01E0D006" w14:textId="77777777" w:rsidR="00200067" w:rsidRDefault="00200067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54B7C"/>
    <w:rsid w:val="000712FE"/>
    <w:rsid w:val="00085724"/>
    <w:rsid w:val="000D0BA6"/>
    <w:rsid w:val="00170F8F"/>
    <w:rsid w:val="001F64CA"/>
    <w:rsid w:val="001F7C6D"/>
    <w:rsid w:val="00200067"/>
    <w:rsid w:val="00231530"/>
    <w:rsid w:val="00256E46"/>
    <w:rsid w:val="00317C3C"/>
    <w:rsid w:val="00395277"/>
    <w:rsid w:val="003E123B"/>
    <w:rsid w:val="003F6CED"/>
    <w:rsid w:val="00400B9D"/>
    <w:rsid w:val="004042E5"/>
    <w:rsid w:val="00415D41"/>
    <w:rsid w:val="00455B1A"/>
    <w:rsid w:val="004D411E"/>
    <w:rsid w:val="005634EC"/>
    <w:rsid w:val="00585514"/>
    <w:rsid w:val="005B1513"/>
    <w:rsid w:val="005B6A2C"/>
    <w:rsid w:val="0061524F"/>
    <w:rsid w:val="006E113A"/>
    <w:rsid w:val="00743D22"/>
    <w:rsid w:val="00781FF3"/>
    <w:rsid w:val="007B569B"/>
    <w:rsid w:val="007E67D9"/>
    <w:rsid w:val="00863A8D"/>
    <w:rsid w:val="008C4ABC"/>
    <w:rsid w:val="008D08DE"/>
    <w:rsid w:val="008F43E7"/>
    <w:rsid w:val="00965FEB"/>
    <w:rsid w:val="009770EF"/>
    <w:rsid w:val="0097770D"/>
    <w:rsid w:val="009E2188"/>
    <w:rsid w:val="00A42511"/>
    <w:rsid w:val="00A70DBA"/>
    <w:rsid w:val="00A77E09"/>
    <w:rsid w:val="00B42462"/>
    <w:rsid w:val="00B467E5"/>
    <w:rsid w:val="00B860A0"/>
    <w:rsid w:val="00B966EB"/>
    <w:rsid w:val="00BC13F9"/>
    <w:rsid w:val="00C86942"/>
    <w:rsid w:val="00CA49CD"/>
    <w:rsid w:val="00CC0792"/>
    <w:rsid w:val="00DA3434"/>
    <w:rsid w:val="00EB2FC7"/>
    <w:rsid w:val="00EE691C"/>
    <w:rsid w:val="00F73BBE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6E89-2064-4585-B2D0-529BD251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9</cp:revision>
  <dcterms:created xsi:type="dcterms:W3CDTF">2022-02-02T05:25:00Z</dcterms:created>
  <dcterms:modified xsi:type="dcterms:W3CDTF">2023-03-06T07:11:00Z</dcterms:modified>
</cp:coreProperties>
</file>